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C9" w:rsidRPr="006651C9" w:rsidRDefault="006651C9" w:rsidP="006651C9">
      <w:pPr>
        <w:spacing w:beforeAutospacing="1" w:after="0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6651C9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Nội dung TBMT</w:t>
      </w:r>
      <w:r w:rsidRPr="006651C9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  <w:vertAlign w:val="superscript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15"/>
        <w:gridCol w:w="1523"/>
      </w:tblGrid>
      <w:tr w:rsidR="006651C9" w:rsidRPr="006651C9" w:rsidTr="006651C9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14"/>
              <w:gridCol w:w="1353"/>
              <w:gridCol w:w="1450"/>
              <w:gridCol w:w="4043"/>
            </w:tblGrid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6651C9" w:rsidRPr="006651C9">
              <w:trPr>
                <w:trHeight w:val="150"/>
                <w:tblCellSpacing w:w="7" w:type="dxa"/>
                <w:jc w:val="center"/>
                <w:hidden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vanish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[Thông tin liên quan đến đấu thầu:]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jc w:val="righ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2"/>
                  </w:tblGrid>
                  <w:tr w:rsidR="006651C9" w:rsidRPr="006651C9">
                    <w:trPr>
                      <w:trHeight w:val="15"/>
                      <w:tblCellSpacing w:w="7" w:type="dxa"/>
                    </w:trPr>
                    <w:tc>
                      <w:tcPr>
                        <w:tcW w:w="0" w:type="auto"/>
                        <w:shd w:val="clear" w:color="auto" w:fill="589DDA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6651C9" w:rsidRPr="006651C9" w:rsidRDefault="006651C9" w:rsidP="006651C9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C3C3C"/>
                            <w:sz w:val="2"/>
                            <w:szCs w:val="18"/>
                          </w:rPr>
                        </w:pPr>
                      </w:p>
                    </w:tc>
                  </w:tr>
                  <w:tr w:rsidR="006651C9" w:rsidRPr="006651C9">
                    <w:trPr>
                      <w:trHeight w:val="15"/>
                      <w:tblCellSpacing w:w="7" w:type="dxa"/>
                    </w:trPr>
                    <w:tc>
                      <w:tcPr>
                        <w:tcW w:w="0" w:type="auto"/>
                        <w:shd w:val="clear" w:color="auto" w:fill="589DDA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6651C9" w:rsidRPr="006651C9" w:rsidRDefault="006651C9" w:rsidP="006651C9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C3C3C"/>
                            <w:sz w:val="2"/>
                            <w:szCs w:val="18"/>
                          </w:rPr>
                        </w:pPr>
                      </w:p>
                    </w:tc>
                  </w:tr>
                </w:tbl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6651C9" w:rsidRPr="006651C9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thông báo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Đăng lần đầu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Loại thông báo</w:t>
                  </w:r>
                </w:p>
              </w:tc>
              <w:tc>
                <w:tcPr>
                  <w:tcW w:w="11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Thông báo thực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[Thông tin chung:]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TBMT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20210344330  -   00</w:t>
                  </w:r>
                </w:p>
              </w:tc>
              <w:tc>
                <w:tcPr>
                  <w:tcW w:w="8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Thời điểm đăng tải </w:t>
                  </w:r>
                </w:p>
              </w:tc>
              <w:tc>
                <w:tcPr>
                  <w:tcW w:w="1900" w:type="pct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19/03/2021 09:45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hiệu KHLCNT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20201167769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KHLCNT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bookmarkStart w:id="0" w:name="_GoBack"/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vật tư phụ phục vụ sản xuất năm 2021</w:t>
                  </w:r>
                  <w:bookmarkEnd w:id="0"/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Lĩnh vực </w:t>
                  </w:r>
                </w:p>
              </w:tc>
              <w:tc>
                <w:tcPr>
                  <w:tcW w:w="19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Hàng hóa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Bên mời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Z017106 - Nhà máy In tiền Quốc gia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VTP21-26 Cung cấp chì viên niêm phong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Phân loại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Hoạt động chi thường xuyên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dự toán mua sắm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vật tư phụ phục vụ sản xuất năm 2021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Chi tiết nguồn vốn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Vốn sản xuất kinh doanh Nhà máy In tiền Quốc gia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Loại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Trọn gói 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1in;height:18.35pt" o:ole="">
                        <v:imagedata r:id="rId6" o:title=""/>
                      </v:shape>
                      <w:control r:id="rId7" w:name="DefaultOcxName" w:shapeid="_x0000_i1062"/>
                    </w:objec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lựa chọn nhà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Chào hàng cạnh tranh trong nước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Phương thức 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Một giai đoạn một túi hồ sơ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thực hiện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180 Ngày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6651C9" w:rsidRPr="006651C9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[Tham dự thầu:]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Đấu thầu qua mạng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nhận E-HSDT từ ngày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19/03/2021 09:45</w:t>
                  </w:r>
                </w:p>
              </w:tc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Đến ngày 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31/03/2021 13:30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Phát hành E-HSMT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Miễn phí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hiệu lực của E-HSDT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90 Ngày 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nhận E-HSDT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website: http://muasamcong.mpi.gov.vn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thực hiện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Thành phố Hà Nội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[Mở thầu:]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điểm đóng/mở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31/03/2021 13:30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mở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website: http://muasamcong.mpi.gov.vn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Dự toán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168.784.000 VND (Một trăm sáu mươi tám triệu bảy trăm tám mươi bốn nghìn đồng chẵn)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[Bảo đảm dự thầu:]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tiền bảo đảm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2.530.000 VND (Hai triệu năm trăm ba mươi nghìn đồng chẵn)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 Hình thức bảo đảm dự thầu 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Thư bảo lãnh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 Hồ sơ mời thầu </w:t>
                  </w: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br/>
                  </w:r>
                  <w:r w:rsidRPr="006651C9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 xml:space="preserve">Để tải hồ sơ mời thầu, người dùng phải cài đặt phần mềm tải file dung lượng lớn </w:t>
                  </w:r>
                  <w:r w:rsidRPr="006651C9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begin"/>
                  </w:r>
                  <w:r w:rsidRPr="006651C9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instrText xml:space="preserve"> HYPERLINK "http://muasamcong.mpi.gov.vn:8081/biddauthau/trangchu/tbmt/viewChiTiet?bidNo=20210344330&amp;bidTurnNo=00&amp;lang=" </w:instrText>
                  </w:r>
                  <w:r w:rsidRPr="006651C9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separate"/>
                  </w:r>
                  <w:ins w:id="1" w:author="Unknown">
                    <w:r w:rsidRPr="006651C9">
                      <w:rPr>
                        <w:rFonts w:ascii="Times New Roman" w:eastAsia="Times New Roman" w:hAnsi="Times New Roman" w:cs="Times New Roman"/>
                        <w:i/>
                        <w:iCs/>
                        <w:color w:val="FF0000"/>
                        <w:sz w:val="24"/>
                        <w:szCs w:val="24"/>
                      </w:rPr>
                      <w:t>tại đây</w:t>
                    </w:r>
                  </w:ins>
                  <w:r w:rsidRPr="006651C9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end"/>
                  </w:r>
                  <w:r w:rsidRPr="006651C9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hyperlink r:id="rId8" w:anchor="2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Quyết định phê duyệt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9" w:history="1">
                    <w:r w:rsidRPr="006651C9">
                      <w:rPr>
                        <w:rFonts w:ascii="Tahoma" w:eastAsia="Times New Roman" w:hAnsi="Tahoma" w:cs="Tahoma"/>
                        <w:vanish/>
                        <w:color w:val="316BE6"/>
                        <w:sz w:val="17"/>
                        <w:szCs w:val="17"/>
                      </w:rPr>
                      <w:t xml:space="preserve">Chương I: Chỉ dẫn nhà thầu </w:t>
                    </w:r>
                  </w:hyperlink>
                  <w:hyperlink r:id="rId10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I: Chỉ dẫn nhà thầu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1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II: Bảng dữ liệu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2" w:anchor="2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III: Tiêu chuẩn đánh giá hồ sơ dự thầu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  <w:t xml:space="preserve">Chương IV: Biểu mẫu mời thầu và dự thầu 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3" w:history="1">
                    <w:r w:rsidRPr="006651C9">
                      <w:rPr>
                        <w:rFonts w:ascii="Tahoma" w:eastAsia="Times New Roman" w:hAnsi="Tahoma" w:cs="Tahoma"/>
                        <w:vanish/>
                        <w:color w:val="316BE6"/>
                        <w:sz w:val="17"/>
                        <w:szCs w:val="17"/>
                      </w:rPr>
                      <w:t xml:space="preserve">[Mục 1 - Biểu mẫu scan và đính kèm]; </w:t>
                    </w:r>
                  </w:hyperlink>
                  <w:hyperlink r:id="rId14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[Mục 1 - Biểu mẫu scan và đính kèm];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5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[Mục 2 - Biểu mẫu bên mời thầu]; 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6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[Mục 3 - Biểu mẫu dự thầu] 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7" w:anchor="6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V: Yêu cầu về kỹ thuật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hyperlink r:id="rId18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Chương VI: Điều kiện chung của hợp đồng 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9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VII: Điều kiện cụ thể của hợp đồng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20" w:anchor="2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VIII: Biểu mẫu hợp đồng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Tệp tin khác:</w:t>
                  </w: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21" w:anchor="2" w:history="1">
                    <w:r w:rsidRPr="006651C9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VTP21-26 Cung cap chi vien niem phong.rar</w:t>
                    </w:r>
                  </w:hyperlink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Theo dõi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Các đơn vị muốn cập nhật các thông tin về gói thầu bấm vào nút 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Làm rõ E-HSMT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6651C9" w:rsidRPr="006651C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Hội nghị tiền đấu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651C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6651C9" w:rsidRPr="006651C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6651C9" w:rsidRPr="006651C9" w:rsidRDefault="006651C9" w:rsidP="006651C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6651C9" w:rsidRPr="006651C9" w:rsidRDefault="006651C9" w:rsidP="006651C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651C9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6651C9" w:rsidRPr="006651C9" w:rsidRDefault="006651C9" w:rsidP="006651C9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61" type="#_x0000_t75" style="width:1in;height:18.35pt" o:ole="">
                  <v:imagedata r:id="rId22" o:title=""/>
                </v:shape>
                <w:control r:id="rId23" w:name="DefaultOcxName1" w:shapeid="_x0000_i1061"/>
              </w:object>
            </w: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60" type="#_x0000_t75" style="width:1in;height:18.35pt" o:ole="">
                  <v:imagedata r:id="rId22" o:title=""/>
                </v:shape>
                <w:control r:id="rId24" w:name="DefaultOcxName2" w:shapeid="_x0000_i1060"/>
              </w:object>
            </w:r>
          </w:p>
          <w:p w:rsidR="006651C9" w:rsidRPr="006651C9" w:rsidRDefault="006651C9" w:rsidP="006651C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651C9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6651C9" w:rsidRPr="006651C9" w:rsidRDefault="006651C9" w:rsidP="006651C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651C9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6651C9" w:rsidRPr="006651C9" w:rsidRDefault="006651C9" w:rsidP="006651C9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9" type="#_x0000_t75" style="width:1in;height:18.35pt" o:ole="">
                  <v:imagedata r:id="rId25" o:title=""/>
                </v:shape>
                <w:control r:id="rId26" w:name="DefaultOcxName3" w:shapeid="_x0000_i1059"/>
              </w:object>
            </w: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8" type="#_x0000_t75" style="width:1in;height:18.35pt" o:ole="">
                  <v:imagedata r:id="rId27" o:title=""/>
                </v:shape>
                <w:control r:id="rId28" w:name="DefaultOcxName4" w:shapeid="_x0000_i1058"/>
              </w:object>
            </w: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7" type="#_x0000_t75" style="width:1in;height:18.35pt" o:ole="">
                  <v:imagedata r:id="rId29" o:title=""/>
                </v:shape>
                <w:control r:id="rId30" w:name="DefaultOcxName5" w:shapeid="_x0000_i1057"/>
              </w:object>
            </w: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6" type="#_x0000_t75" style="width:1in;height:18.35pt" o:ole="">
                  <v:imagedata r:id="rId31" o:title=""/>
                </v:shape>
                <w:control r:id="rId32" w:name="DefaultOcxName6" w:shapeid="_x0000_i1056"/>
              </w:object>
            </w: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5" type="#_x0000_t75" style="width:1in;height:18.35pt" o:ole="">
                  <v:imagedata r:id="rId22" o:title=""/>
                </v:shape>
                <w:control r:id="rId33" w:name="DefaultOcxName7" w:shapeid="_x0000_i1055"/>
              </w:object>
            </w: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4" type="#_x0000_t75" style="width:1in;height:18.35pt" o:ole="">
                  <v:imagedata r:id="rId34" o:title=""/>
                </v:shape>
                <w:control r:id="rId35" w:name="DefaultOcxName8" w:shapeid="_x0000_i1054"/>
              </w:object>
            </w: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225" w:dyaOrig="225">
                <v:shape id="_x0000_i1053" type="#_x0000_t75" style="width:1in;height:18.35pt" o:ole="">
                  <v:imagedata r:id="rId22" o:title=""/>
                </v:shape>
                <w:control r:id="rId36" w:name="DefaultOcxName9" w:shapeid="_x0000_i1053"/>
              </w:object>
            </w:r>
          </w:p>
          <w:p w:rsidR="006651C9" w:rsidRPr="006651C9" w:rsidRDefault="006651C9" w:rsidP="006651C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651C9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6651C9" w:rsidRPr="006651C9" w:rsidRDefault="006651C9" w:rsidP="006651C9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</w:p>
        </w:tc>
      </w:tr>
      <w:tr w:rsidR="006651C9" w:rsidRPr="006651C9" w:rsidTr="006651C9">
        <w:trPr>
          <w:trHeight w:val="150"/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651C9" w:rsidRPr="006651C9" w:rsidRDefault="006651C9" w:rsidP="006651C9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6"/>
                <w:szCs w:val="18"/>
              </w:rPr>
            </w:pPr>
          </w:p>
        </w:tc>
      </w:tr>
      <w:tr w:rsidR="006651C9" w:rsidRPr="006651C9" w:rsidTr="006651C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651C9" w:rsidRPr="006651C9" w:rsidRDefault="006651C9" w:rsidP="006651C9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6651C9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51C9" w:rsidRPr="006651C9" w:rsidRDefault="006651C9" w:rsidP="0066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51C9" w:rsidRPr="006651C9" w:rsidRDefault="006651C9" w:rsidP="006651C9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6651C9">
        <w:rPr>
          <w:rFonts w:ascii="Times New Roman" w:eastAsia="Times New Roman" w:hAnsi="Times New Roman" w:cs="Times New Roman"/>
          <w:color w:val="252525"/>
          <w:sz w:val="24"/>
          <w:szCs w:val="24"/>
        </w:rPr>
        <w:pict/>
      </w:r>
      <w:r w:rsidRPr="006651C9">
        <w:rPr>
          <w:rFonts w:ascii="Times New Roman" w:eastAsia="Times New Roman" w:hAnsi="Times New Roman" w:cs="Times New Roman"/>
          <w:color w:val="252525"/>
          <w:sz w:val="24"/>
          <w:szCs w:val="24"/>
        </w:rPr>
        <w:t>Trang chủ|</w:t>
      </w:r>
    </w:p>
    <w:p w:rsidR="006651C9" w:rsidRPr="006651C9" w:rsidRDefault="006651C9" w:rsidP="006651C9">
      <w:pPr>
        <w:spacing w:before="100" w:beforeAutospacing="1" w:after="150" w:line="360" w:lineRule="atLeast"/>
        <w:jc w:val="right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6651C9">
        <w:rPr>
          <w:rFonts w:ascii="Times New Roman" w:eastAsia="Times New Roman" w:hAnsi="Times New Roman" w:cs="Times New Roman"/>
          <w:color w:val="666666"/>
          <w:sz w:val="17"/>
          <w:szCs w:val="17"/>
        </w:rPr>
        <w:t>Xây dựng và phát triển bởi Bộ Kế hoạch và Đầu tư</w:t>
      </w:r>
    </w:p>
    <w:p w:rsidR="006651C9" w:rsidRPr="006651C9" w:rsidRDefault="006651C9" w:rsidP="006651C9">
      <w:pPr>
        <w:shd w:val="clear" w:color="auto" w:fill="EAF1F7"/>
        <w:spacing w:after="0" w:line="280" w:lineRule="atLeast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  <w:r w:rsidRPr="006651C9"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  <w:t xml:space="preserve">(Đóng)x </w:t>
      </w:r>
    </w:p>
    <w:p w:rsidR="006651C9" w:rsidRPr="006651C9" w:rsidRDefault="006651C9" w:rsidP="006651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651C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651C9" w:rsidRPr="006651C9" w:rsidRDefault="006651C9" w:rsidP="006651C9">
      <w:pPr>
        <w:spacing w:after="0" w:line="280" w:lineRule="atLeas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651C9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52" type="#_x0000_t75" style="width:1in;height:18.35pt" o:ole="">
            <v:imagedata r:id="rId37" o:title=""/>
          </v:shape>
          <w:control r:id="rId38" w:name="DefaultOcxName10" w:shapeid="_x0000_i1052"/>
        </w:object>
      </w:r>
      <w:r w:rsidRPr="006651C9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225" w:dyaOrig="225">
          <v:shape id="_x0000_i1051" type="#_x0000_t75" style="width:1in;height:18.35pt" o:ole="">
            <v:imagedata r:id="rId39" o:title=""/>
          </v:shape>
          <w:control r:id="rId40" w:name="DefaultOcxName11" w:shapeid="_x0000_i1051"/>
        </w:object>
      </w:r>
    </w:p>
    <w:p w:rsidR="006651C9" w:rsidRPr="006651C9" w:rsidRDefault="006651C9" w:rsidP="006651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651C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91845" w:rsidRDefault="00891845"/>
    <w:sectPr w:rsidR="00891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242"/>
    <w:multiLevelType w:val="multilevel"/>
    <w:tmpl w:val="366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C9"/>
    <w:rsid w:val="006651C9"/>
    <w:rsid w:val="008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5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C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51C9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6651C9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51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51C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51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51C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5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C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51C9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6651C9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51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51C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51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51C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3234">
                  <w:marLeft w:val="0"/>
                  <w:marRight w:val="0"/>
                  <w:marTop w:val="0"/>
                  <w:marBottom w:val="0"/>
                  <w:divBdr>
                    <w:top w:val="single" w:sz="18" w:space="0" w:color="89B8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01640">
              <w:marLeft w:val="0"/>
              <w:marRight w:val="0"/>
              <w:marTop w:val="0"/>
              <w:marBottom w:val="0"/>
              <w:divBdr>
                <w:top w:val="single" w:sz="6" w:space="3" w:color="CCDEF6"/>
                <w:left w:val="single" w:sz="6" w:space="4" w:color="CCDEF6"/>
                <w:bottom w:val="single" w:sz="6" w:space="3" w:color="CCDEF6"/>
                <w:right w:val="single" w:sz="6" w:space="4" w:color="CCDEF6"/>
              </w:divBdr>
              <w:divsChild>
                <w:div w:id="9739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asamcong.mpi.gov.vn:8081/biddauthau/trangchu/tbmt/viewChiTiet?bidNo=20210344330&amp;bidTurnNo=00&amp;lang=" TargetMode="External"/><Relationship Id="rId13" Type="http://schemas.openxmlformats.org/officeDocument/2006/relationships/hyperlink" Target="http://muasamcong.mpi.gov.vn:8081/biddauthau/trangchu/tbmt/viewChiTiet?bidNo=20210344330&amp;bidTurnNo=00&amp;lang=" TargetMode="External"/><Relationship Id="rId18" Type="http://schemas.openxmlformats.org/officeDocument/2006/relationships/hyperlink" Target="http://muasamcong.mpi.gov.vn:8081/biddauthau/trangchu/tbmt/viewChiTiet?bidNo=20210344330&amp;bidTurnNo=00&amp;lang=" TargetMode="External"/><Relationship Id="rId26" Type="http://schemas.openxmlformats.org/officeDocument/2006/relationships/control" Target="activeX/activeX4.xml"/><Relationship Id="rId39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hyperlink" Target="http://muasamcong.mpi.gov.vn:8081/biddauthau/trangchu/tbmt/viewChiTiet?bidNo=20210344330&amp;bidTurnNo=00&amp;lang=" TargetMode="External"/><Relationship Id="rId34" Type="http://schemas.openxmlformats.org/officeDocument/2006/relationships/image" Target="media/image7.wmf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://muasamcong.mpi.gov.vn:8081/biddauthau/trangchu/tbmt/viewChiTiet?bidNo=20210344330&amp;bidTurnNo=00&amp;lang=" TargetMode="External"/><Relationship Id="rId17" Type="http://schemas.openxmlformats.org/officeDocument/2006/relationships/hyperlink" Target="http://muasamcong.mpi.gov.vn:8081/biddauthau/trangchu/tbmt/viewChiTiet?bidNo=20210344330&amp;bidTurnNo=00&amp;lang=" TargetMode="External"/><Relationship Id="rId25" Type="http://schemas.openxmlformats.org/officeDocument/2006/relationships/image" Target="media/image3.wmf"/><Relationship Id="rId33" Type="http://schemas.openxmlformats.org/officeDocument/2006/relationships/control" Target="activeX/activeX8.xml"/><Relationship Id="rId38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hyperlink" Target="http://muasamcong.mpi.gov.vn:8081/biddauthau/trangchu/tbmt/viewChiTiet?bidNo=20210344330&amp;bidTurnNo=00&amp;lang=" TargetMode="External"/><Relationship Id="rId20" Type="http://schemas.openxmlformats.org/officeDocument/2006/relationships/hyperlink" Target="http://muasamcong.mpi.gov.vn:8081/biddauthau/trangchu/tbmt/viewChiTiet?bidNo=20210344330&amp;bidTurnNo=00&amp;lang=" TargetMode="External"/><Relationship Id="rId29" Type="http://schemas.openxmlformats.org/officeDocument/2006/relationships/image" Target="media/image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muasamcong.mpi.gov.vn:8081/biddauthau/trangchu/tbmt/viewChiTiet?bidNo=20210344330&amp;bidTurnNo=00&amp;lang=" TargetMode="External"/><Relationship Id="rId24" Type="http://schemas.openxmlformats.org/officeDocument/2006/relationships/control" Target="activeX/activeX3.xml"/><Relationship Id="rId32" Type="http://schemas.openxmlformats.org/officeDocument/2006/relationships/control" Target="activeX/activeX7.xml"/><Relationship Id="rId37" Type="http://schemas.openxmlformats.org/officeDocument/2006/relationships/image" Target="media/image8.wmf"/><Relationship Id="rId40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hyperlink" Target="http://muasamcong.mpi.gov.vn:8081/biddauthau/trangchu/tbmt/viewChiTiet?bidNo=20210344330&amp;bidTurnNo=00&amp;lang=" TargetMode="External"/><Relationship Id="rId23" Type="http://schemas.openxmlformats.org/officeDocument/2006/relationships/control" Target="activeX/activeX2.xml"/><Relationship Id="rId28" Type="http://schemas.openxmlformats.org/officeDocument/2006/relationships/control" Target="activeX/activeX5.xml"/><Relationship Id="rId36" Type="http://schemas.openxmlformats.org/officeDocument/2006/relationships/control" Target="activeX/activeX10.xml"/><Relationship Id="rId10" Type="http://schemas.openxmlformats.org/officeDocument/2006/relationships/hyperlink" Target="http://muasamcong.mpi.gov.vn:8081/biddauthau/trangchu/tbmt/viewChiTiet?bidNo=20210344330&amp;bidTurnNo=00&amp;lang=" TargetMode="External"/><Relationship Id="rId19" Type="http://schemas.openxmlformats.org/officeDocument/2006/relationships/hyperlink" Target="http://muasamcong.mpi.gov.vn:8081/biddauthau/trangchu/tbmt/viewChiTiet?bidNo=20210344330&amp;bidTurnNo=00&amp;lang=" TargetMode="External"/><Relationship Id="rId31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muasamcong.mpi.gov.vn:8081/biddauthau/trangchu/tbmt/viewChiTiet?bidNo=20210344330&amp;bidTurnNo=00&amp;lang=" TargetMode="External"/><Relationship Id="rId14" Type="http://schemas.openxmlformats.org/officeDocument/2006/relationships/hyperlink" Target="http://muasamcong.mpi.gov.vn:8081/biddauthau/trangchu/tbmt/viewChiTiet?bidNo=20210344330&amp;bidTurnNo=00&amp;lang=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4.wmf"/><Relationship Id="rId30" Type="http://schemas.openxmlformats.org/officeDocument/2006/relationships/control" Target="activeX/activeX6.xml"/><Relationship Id="rId35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2021-03-19T03:35:00Z</dcterms:created>
  <dcterms:modified xsi:type="dcterms:W3CDTF">2021-03-19T03:36:00Z</dcterms:modified>
</cp:coreProperties>
</file>