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7" w:rsidRPr="000807B7" w:rsidRDefault="000807B7" w:rsidP="000807B7">
      <w:pPr>
        <w:spacing w:beforeAutospacing="1" w:after="0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Nội dung TBMT</w:t>
      </w:r>
      <w:r w:rsidRPr="000807B7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  <w:vertAlign w:val="superscript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0"/>
        <w:gridCol w:w="1487"/>
      </w:tblGrid>
      <w:tr w:rsidR="000807B7" w:rsidRPr="000807B7" w:rsidTr="000807B7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23"/>
              <w:gridCol w:w="1406"/>
              <w:gridCol w:w="1385"/>
              <w:gridCol w:w="3915"/>
            </w:tblGrid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liên quan đến đấu thầu:]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1"/>
                  </w:tblGrid>
                  <w:tr w:rsidR="000807B7" w:rsidRPr="000807B7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0807B7" w:rsidRPr="000807B7" w:rsidRDefault="000807B7" w:rsidP="000807B7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  <w:tr w:rsidR="000807B7" w:rsidRPr="000807B7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0807B7" w:rsidRPr="000807B7" w:rsidRDefault="000807B7" w:rsidP="000807B7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</w:tbl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thông báo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Đăng lần đầu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thông báo</w:t>
                  </w:r>
                </w:p>
              </w:tc>
              <w:tc>
                <w:tcPr>
                  <w:tcW w:w="11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Thông báo thực 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chung:]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TBMT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20200767091   -   00</w:t>
                  </w:r>
                </w:p>
              </w:tc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Thời điểm đăng tải </w:t>
                  </w:r>
                </w:p>
              </w:tc>
              <w:tc>
                <w:tcPr>
                  <w:tcW w:w="1900" w:type="pct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23/07/2020 17:43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hiệu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20200650996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hàng hóa xuất nhập khẩu cho Nhà máy In tiền Quốc gia năm 2020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Lĩnh vực </w:t>
                  </w:r>
                </w:p>
              </w:tc>
              <w:tc>
                <w:tcPr>
                  <w:tcW w:w="19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Phi tư vấn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Bên mời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Z017106 - Nhà máy In tiền Quốc gia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10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Điện thoại liên hệ</w:t>
                  </w:r>
                </w:p>
              </w:tc>
              <w:tc>
                <w:tcPr>
                  <w:tcW w:w="25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0437548244 - 0983433582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bookmarkStart w:id="0" w:name="_GoBack" w:colFirst="1" w:colLast="1"/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hàng hóa xuất nhập khẩu cho Nhà máy In tiền Quốc gia năm 2020</w:t>
                  </w:r>
                </w:p>
              </w:tc>
            </w:tr>
            <w:bookmarkEnd w:id="0"/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Phân loại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Hoạt động chi thường xuyên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dự toán mua sắm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hàng hóa xuất nhập khẩu cho Nhà máy In tiền Quốc gia năm 2020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Chi tiết nguồn vốn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Vốn sản xuất kinh doanh Nhà máy In tiền Quốc gia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Theo đơn giá cố định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3" type="#_x0000_t75" style="width:1in;height:18pt" o:ole="">
                        <v:imagedata r:id="rId7" o:title=""/>
                      </v:shape>
                      <w:control r:id="rId8" w:name="DefaultOcxName" w:shapeid="_x0000_i1083"/>
                    </w:objec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lựa chọn nhà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Đấu thầu rộng rãi trong nước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Phương thức 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Một giai đoạn một túi hồ sơ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thực hiện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365 Ngày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Phương thức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Theo đơn giá cố định</w:t>
                  </w: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[Tham dự thầu:]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Đấu thầu qua mạng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nhận E-HSDT từ ngày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23/07/2020 - 17:43</w:t>
                  </w: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Đến ngày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03/08/2020 - 13:30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Phát hành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Miễn phí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Tên ngân hàng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Số tài khoản nhận tiền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Tên tài khoản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nhận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thực hiện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Thành phố Hà Nội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object w:dxaOrig="1440" w:dyaOrig="1440">
                      <v:shape id="_x0000_i1082" type="#_x0000_t75" style="width:133.5pt;height:18pt" o:ole="">
                        <v:imagedata r:id="rId9" o:title=""/>
                      </v:shape>
                      <w:control r:id="rId10" w:name="DefaultOcxName1" w:shapeid="_x0000_i1082"/>
                    </w:objec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Thời hạn hiệu lực của E-HSĐX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90 ngày kể từ thời điểm đóng thầu. 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252525"/>
                      <w:sz w:val="17"/>
                      <w:szCs w:val="17"/>
                    </w:rPr>
                    <w:t>[Bản thỏa thuận liên danh:]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Kiểu liên danh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Phân công công việc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Thời điểm kết thúc nộp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03/08/2020 - 13:30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[Mở thầu:]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điểm đóng/mở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03/08/2020 - 13:30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Dự toán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291.473.168 VND (Hai trăm chín mươi mốt triệu bốn trăm bảy mươi ba nghìn một trăm sáu mươi tám đồng chẵn)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Loại tiền chuyển đổi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Vietnamese Dong</w:t>
                  </w: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Tại ngân hàng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Vietcombank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Thời điểm lấy tỉ giá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>03/08/2020 - 13:30</w:t>
                  </w:r>
                </w:p>
              </w:tc>
            </w:tr>
            <w:tr w:rsidR="000807B7" w:rsidRPr="000807B7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[Bảo đảm dự thầu:]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tiền bảo đảm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4.372.000 VND (Bốn triệu ba trăm bảy mươi hai nghìn đồng chẵn)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bảo đảm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Thư bảo lãnh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Hình thức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  <w:t xml:space="preserve">Bảo lãnh dự thầu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Tên ngân hàng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Số tài khoản nhận tiền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Tên tài khoản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vanish/>
                      <w:color w:val="3C3C3C"/>
                      <w:sz w:val="17"/>
                      <w:szCs w:val="17"/>
                    </w:rPr>
                    <w:t> Địa điểm nộp tiền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Hồ sơ mời thầu </w:t>
                  </w: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br/>
                  </w:r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Để tải hồ sơ mời thầu, người dùng phải cài đặt phần mềm tải file dung lượng lớn </w:t>
                  </w:r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begin"/>
                  </w:r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instrText xml:space="preserve"> HYPERLINK "http://muasamcong.mpi.gov.vn:8081/GG/EP_MPV_GGQ999.jsp?bid_no=20200767091&amp;bid_turnno=00&amp;bid_type=15&amp;lang=" </w:instrText>
                  </w:r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separate"/>
                  </w:r>
                  <w:ins w:id="1" w:author="Unknown">
                    <w:r w:rsidRPr="000807B7">
                      <w:rPr>
                        <w:rFonts w:ascii="Times New Roman" w:eastAsia="Times New Roman" w:hAnsi="Times New Roman" w:cs="Times New Roman"/>
                        <w:i/>
                        <w:iCs/>
                        <w:color w:val="FF0000"/>
                        <w:sz w:val="24"/>
                        <w:szCs w:val="24"/>
                      </w:rPr>
                      <w:t>tại đây</w:t>
                    </w:r>
                  </w:ins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end"/>
                  </w:r>
                  <w:r w:rsidRPr="000807B7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11" w:anchor="2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Quyết định phê duyệt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2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I: Chỉ dẫn nhà thầu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3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II: Bảng dữ liệu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4" w:anchor="2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III: Tiêu chuẩn đánh giá hồ sơ dự thầu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  <w:t xml:space="preserve">Chương IV: Biểu mẫu mời thầu và dự thầu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5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[Mục 1 - Biểu mẫu scan và đính kèm];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6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2 - Biểu mẫu bên mời thầu]; 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7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3 - Biểu mẫu dự thầu] 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8" w:anchor="6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V: Yêu cầu về kỹ thuật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19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VI: Điều kiện chung của hợp đồng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0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VII: Điều kiện cụ thể của hợp đồng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1" w:anchor="6" w:history="1">
                    <w:r w:rsidRPr="000807B7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VIII: Biểu mẫu hợp đồng</w:t>
                    </w:r>
                  </w:hyperlink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Theo dõi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Bạn Cần đăng nhập Nhà thầu để sử dụng chức năng theo dõi.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Làm rõ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0807B7" w:rsidRPr="000807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Hội nghị tiền đấu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0807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0807B7" w:rsidRPr="000807B7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807B7" w:rsidRPr="000807B7" w:rsidRDefault="000807B7" w:rsidP="000807B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0807B7" w:rsidRPr="000807B7" w:rsidRDefault="000807B7" w:rsidP="000807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807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0807B7" w:rsidRPr="000807B7" w:rsidRDefault="000807B7" w:rsidP="000807B7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81" type="#_x0000_t75" style="width:1in;height:18pt" o:ole="">
                  <v:imagedata r:id="rId22" o:title=""/>
                </v:shape>
                <w:control r:id="rId23" w:name="DefaultOcxName2" w:shapeid="_x0000_i1081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80" type="#_x0000_t75" style="width:1in;height:18pt" o:ole="">
                  <v:imagedata r:id="rId22" o:title=""/>
                </v:shape>
                <w:control r:id="rId24" w:name="DefaultOcxName3" w:shapeid="_x0000_i1080"/>
              </w:object>
            </w:r>
          </w:p>
          <w:p w:rsidR="000807B7" w:rsidRPr="000807B7" w:rsidRDefault="000807B7" w:rsidP="000807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807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0807B7" w:rsidRPr="000807B7" w:rsidRDefault="000807B7" w:rsidP="000807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807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0807B7" w:rsidRPr="000807B7" w:rsidRDefault="000807B7" w:rsidP="000807B7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9" type="#_x0000_t75" style="width:1in;height:18pt" o:ole="">
                  <v:imagedata r:id="rId25" o:title=""/>
                </v:shape>
                <w:control r:id="rId26" w:name="DefaultOcxName4" w:shapeid="_x0000_i1079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8" type="#_x0000_t75" style="width:1in;height:18pt" o:ole="">
                  <v:imagedata r:id="rId27" o:title=""/>
                </v:shape>
                <w:control r:id="rId28" w:name="DefaultOcxName5" w:shapeid="_x0000_i1078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7" type="#_x0000_t75" style="width:1in;height:18pt" o:ole="">
                  <v:imagedata r:id="rId29" o:title=""/>
                </v:shape>
                <w:control r:id="rId30" w:name="DefaultOcxName6" w:shapeid="_x0000_i1077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6" type="#_x0000_t75" style="width:1in;height:18pt" o:ole="">
                  <v:imagedata r:id="rId31" o:title=""/>
                </v:shape>
                <w:control r:id="rId32" w:name="DefaultOcxName7" w:shapeid="_x0000_i1076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5" type="#_x0000_t75" style="width:1in;height:18pt" o:ole="">
                  <v:imagedata r:id="rId33" o:title=""/>
                </v:shape>
                <w:control r:id="rId34" w:name="DefaultOcxName8" w:shapeid="_x0000_i1075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4" type="#_x0000_t75" style="width:1in;height:18pt" o:ole="">
                  <v:imagedata r:id="rId35" o:title=""/>
                </v:shape>
                <w:control r:id="rId36" w:name="DefaultOcxName9" w:shapeid="_x0000_i1074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3" type="#_x0000_t75" style="width:1in;height:18pt" o:ole="">
                  <v:imagedata r:id="rId37" o:title=""/>
                </v:shape>
                <w:control r:id="rId38" w:name="DefaultOcxName10" w:shapeid="_x0000_i1073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2" type="#_x0000_t75" style="width:1in;height:18pt" o:ole="">
                  <v:imagedata r:id="rId39" o:title=""/>
                </v:shape>
                <w:control r:id="rId40" w:name="DefaultOcxName11" w:shapeid="_x0000_i1072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1" type="#_x0000_t75" style="width:1in;height:18pt" o:ole="">
                  <v:imagedata r:id="rId22" o:title=""/>
                </v:shape>
                <w:control r:id="rId41" w:name="DefaultOcxName12" w:shapeid="_x0000_i1071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70" type="#_x0000_t75" style="width:1in;height:18pt" o:ole="">
                  <v:imagedata r:id="rId42" o:title=""/>
                </v:shape>
                <w:control r:id="rId43" w:name="DefaultOcxName13" w:shapeid="_x0000_i1070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69" type="#_x0000_t75" style="width:1in;height:18pt" o:ole="">
                  <v:imagedata r:id="rId22" o:title=""/>
                </v:shape>
                <w:control r:id="rId44" w:name="DefaultOcxName14" w:shapeid="_x0000_i1069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68" type="#_x0000_t75" style="width:1in;height:18pt" o:ole="">
                  <v:imagedata r:id="rId45" o:title=""/>
                </v:shape>
                <w:control r:id="rId46" w:name="DefaultOcxName15" w:shapeid="_x0000_i1068"/>
              </w:object>
            </w: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67" type="#_x0000_t75" style="width:1in;height:18pt" o:ole="">
                  <v:imagedata r:id="rId47" o:title=""/>
                </v:shape>
                <w:control r:id="rId48" w:name="DefaultOcxName16" w:shapeid="_x0000_i1067"/>
              </w:object>
            </w:r>
          </w:p>
          <w:p w:rsidR="000807B7" w:rsidRPr="000807B7" w:rsidRDefault="000807B7" w:rsidP="000807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807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0807B7" w:rsidRPr="000807B7" w:rsidRDefault="000807B7" w:rsidP="000807B7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</w:p>
        </w:tc>
      </w:tr>
      <w:tr w:rsidR="000807B7" w:rsidRPr="000807B7" w:rsidTr="000807B7">
        <w:trPr>
          <w:trHeight w:val="150"/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07B7" w:rsidRPr="000807B7" w:rsidRDefault="000807B7" w:rsidP="000807B7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6"/>
                <w:szCs w:val="18"/>
              </w:rPr>
            </w:pPr>
          </w:p>
        </w:tc>
      </w:tr>
      <w:tr w:rsidR="000807B7" w:rsidRPr="000807B7" w:rsidTr="000807B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07B7" w:rsidRPr="000807B7" w:rsidRDefault="000807B7" w:rsidP="000807B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0807B7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 xml:space="preserve">   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7B7" w:rsidRPr="000807B7" w:rsidRDefault="000807B7" w:rsidP="0008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pict/>
      </w: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Trang chủ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|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49" w:history="1">
        <w:r w:rsidRPr="000807B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Giới thiệu</w:t>
        </w:r>
      </w:hyperlink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|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50" w:history="1">
        <w:r w:rsidRPr="000807B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Hướng dẫn sử dụng</w:t>
        </w:r>
      </w:hyperlink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|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51" w:history="1">
        <w:r w:rsidRPr="000807B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Liên hệ</w:t>
        </w:r>
      </w:hyperlink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| </w:t>
      </w:r>
    </w:p>
    <w:p w:rsidR="000807B7" w:rsidRPr="000807B7" w:rsidRDefault="000807B7" w:rsidP="000807B7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52" w:history="1">
        <w:r w:rsidRPr="000807B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Về đầu trang</w:t>
        </w:r>
      </w:hyperlink>
    </w:p>
    <w:p w:rsidR="000807B7" w:rsidRPr="000807B7" w:rsidRDefault="000807B7" w:rsidP="000807B7">
      <w:pPr>
        <w:spacing w:before="100" w:beforeAutospacing="1" w:after="150" w:line="360" w:lineRule="atLeast"/>
        <w:jc w:val="right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0807B7">
        <w:rPr>
          <w:rFonts w:ascii="Times New Roman" w:eastAsia="Times New Roman" w:hAnsi="Times New Roman" w:cs="Times New Roman"/>
          <w:color w:val="666666"/>
          <w:sz w:val="17"/>
          <w:szCs w:val="17"/>
        </w:rPr>
        <w:t>Xây dựng và phát triển bởi Bộ Kế hoạch và Đầu tư</w:t>
      </w:r>
    </w:p>
    <w:p w:rsidR="000807B7" w:rsidRPr="000807B7" w:rsidRDefault="000807B7" w:rsidP="000807B7">
      <w:pPr>
        <w:shd w:val="clear" w:color="auto" w:fill="EAF1F7"/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>(Đóng)x</w:t>
      </w:r>
    </w:p>
    <w:p w:rsidR="000807B7" w:rsidRPr="000807B7" w:rsidRDefault="000807B7" w:rsidP="000807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807B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807B7" w:rsidRPr="000807B7" w:rsidRDefault="000807B7" w:rsidP="000807B7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807B7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66" type="#_x0000_t75" style="width:1in;height:18pt" o:ole="">
            <v:imagedata r:id="rId53" o:title=""/>
          </v:shape>
          <w:control r:id="rId54" w:name="DefaultOcxName17" w:shapeid="_x0000_i1066"/>
        </w:object>
      </w:r>
      <w:r w:rsidRPr="000807B7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65" type="#_x0000_t75" style="width:1in;height:18pt" o:ole="">
            <v:imagedata r:id="rId55" o:title=""/>
          </v:shape>
          <w:control r:id="rId56" w:name="DefaultOcxName18" w:shapeid="_x0000_i1065"/>
        </w:object>
      </w:r>
    </w:p>
    <w:p w:rsidR="000807B7" w:rsidRPr="000807B7" w:rsidRDefault="000807B7" w:rsidP="000807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807B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97899" w:rsidRDefault="000807B7"/>
    <w:sectPr w:rsidR="00F97899" w:rsidSect="000807B7">
      <w:pgSz w:w="11907" w:h="16839" w:code="9"/>
      <w:pgMar w:top="1077" w:right="107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5B4"/>
    <w:multiLevelType w:val="multilevel"/>
    <w:tmpl w:val="10E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formatting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B7"/>
    <w:rsid w:val="000807B7"/>
    <w:rsid w:val="001B196A"/>
    <w:rsid w:val="00D1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7B7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07B7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0807B7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7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7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7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7B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07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7B7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07B7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0807B7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7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7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7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7B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0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456">
                  <w:marLeft w:val="0"/>
                  <w:marRight w:val="0"/>
                  <w:marTop w:val="0"/>
                  <w:marBottom w:val="0"/>
                  <w:divBdr>
                    <w:top w:val="single" w:sz="18" w:space="0" w:color="89B8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4919">
              <w:marLeft w:val="0"/>
              <w:marRight w:val="0"/>
              <w:marTop w:val="0"/>
              <w:marBottom w:val="0"/>
              <w:divBdr>
                <w:top w:val="single" w:sz="6" w:space="3" w:color="CCDEF6"/>
                <w:left w:val="single" w:sz="6" w:space="4" w:color="CCDEF6"/>
                <w:bottom w:val="single" w:sz="6" w:space="3" w:color="CCDEF6"/>
                <w:right w:val="single" w:sz="6" w:space="4" w:color="CCDEF6"/>
              </w:divBdr>
              <w:divsChild>
                <w:div w:id="19360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asamcong.mpi.gov.vn:8081/GG/EP_MPV_GGQ999.jsp?bid_no=20200767091&amp;bid_turnno=00&amp;bid_type=15&amp;lang=" TargetMode="External"/><Relationship Id="rId18" Type="http://schemas.openxmlformats.org/officeDocument/2006/relationships/hyperlink" Target="http://muasamcong.mpi.gov.vn:8081/GG/EP_MPV_GGQ999.jsp?bid_no=20200767091&amp;bid_turnno=00&amp;bid_type=15&amp;lang=" TargetMode="External"/><Relationship Id="rId26" Type="http://schemas.openxmlformats.org/officeDocument/2006/relationships/control" Target="activeX/activeX5.xml"/><Relationship Id="rId39" Type="http://schemas.openxmlformats.org/officeDocument/2006/relationships/image" Target="media/image11.wmf"/><Relationship Id="rId21" Type="http://schemas.openxmlformats.org/officeDocument/2006/relationships/hyperlink" Target="http://muasamcong.mpi.gov.vn:8081/GG/EP_MPV_GGQ999.jsp?bid_no=20200767091&amp;bid_turnno=00&amp;bid_type=15&amp;lang=" TargetMode="External"/><Relationship Id="rId34" Type="http://schemas.openxmlformats.org/officeDocument/2006/relationships/control" Target="activeX/activeX9.xml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hyperlink" Target="http://muasamcong.mpi.gov.vn/main/Huongdansudung.html" TargetMode="External"/><Relationship Id="rId55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hyperlink" Target="http://muasamcong.mpi.gov.vn:8081/GG/EP_MPV_GGQ999.jsp?bid_no=20200767091&amp;bid_turnno=00&amp;bid_type=15&amp;lang=" TargetMode="External"/><Relationship Id="rId17" Type="http://schemas.openxmlformats.org/officeDocument/2006/relationships/hyperlink" Target="http://muasamcong.mpi.gov.vn:8081/GG/EP_MPV_GGQ999.jsp?bid_no=20200767091&amp;bid_turnno=00&amp;bid_type=15&amp;lang=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control" Target="activeX/activeX11.xml"/><Relationship Id="rId46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hyperlink" Target="http://muasamcong.mpi.gov.vn:8081/GG/EP_MPV_GGQ999.jsp?bid_no=20200767091&amp;bid_turnno=00&amp;bid_type=15&amp;lang=" TargetMode="External"/><Relationship Id="rId20" Type="http://schemas.openxmlformats.org/officeDocument/2006/relationships/hyperlink" Target="http://muasamcong.mpi.gov.vn:8081/GG/EP_MPV_GGQ999.jsp?bid_no=20200767091&amp;bid_turnno=00&amp;bid_type=15&amp;lang=" TargetMode="External"/><Relationship Id="rId29" Type="http://schemas.openxmlformats.org/officeDocument/2006/relationships/image" Target="media/image6.wmf"/><Relationship Id="rId41" Type="http://schemas.openxmlformats.org/officeDocument/2006/relationships/control" Target="activeX/activeX13.xml"/><Relationship Id="rId54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asamcong.mpi.gov.vn:8081/GG/EP_MPV_GGQ999.jsp?bid_no=20200767091&amp;bid_turnno=00&amp;bid_type=15&amp;lang=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8.xml"/><Relationship Id="rId37" Type="http://schemas.openxmlformats.org/officeDocument/2006/relationships/image" Target="media/image10.wmf"/><Relationship Id="rId40" Type="http://schemas.openxmlformats.org/officeDocument/2006/relationships/control" Target="activeX/activeX12.xml"/><Relationship Id="rId45" Type="http://schemas.openxmlformats.org/officeDocument/2006/relationships/image" Target="media/image13.wmf"/><Relationship Id="rId53" Type="http://schemas.openxmlformats.org/officeDocument/2006/relationships/image" Target="media/image15.w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uasamcong.mpi.gov.vn:8081/GG/EP_MPV_GGQ999.jsp?bid_no=20200767091&amp;bid_turnno=00&amp;bid_type=15&amp;lang=" TargetMode="External"/><Relationship Id="rId23" Type="http://schemas.openxmlformats.org/officeDocument/2006/relationships/control" Target="activeX/activeX3.xml"/><Relationship Id="rId28" Type="http://schemas.openxmlformats.org/officeDocument/2006/relationships/control" Target="activeX/activeX6.xml"/><Relationship Id="rId36" Type="http://schemas.openxmlformats.org/officeDocument/2006/relationships/control" Target="activeX/activeX10.xml"/><Relationship Id="rId49" Type="http://schemas.openxmlformats.org/officeDocument/2006/relationships/hyperlink" Target="http://muasamcong.mpi.gov.vn/main/intro_page.html" TargetMode="Externa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://muasamcong.mpi.gov.vn:8081/GG/EP_MPV_GGQ999.jsp?bid_no=20200767091&amp;bid_turnno=00&amp;bid_type=15&amp;lang=" TargetMode="External"/><Relationship Id="rId31" Type="http://schemas.openxmlformats.org/officeDocument/2006/relationships/image" Target="media/image7.wmf"/><Relationship Id="rId44" Type="http://schemas.openxmlformats.org/officeDocument/2006/relationships/control" Target="activeX/activeX15.xml"/><Relationship Id="rId52" Type="http://schemas.openxmlformats.org/officeDocument/2006/relationships/hyperlink" Target="javascript:scroll(0,0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muasamcong.mpi.gov.vn:8081/GG/EP_MPV_GGQ999.jsp?bid_no=20200767091&amp;bid_turnno=00&amp;bid_type=15&amp;lang=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5.wmf"/><Relationship Id="rId30" Type="http://schemas.openxmlformats.org/officeDocument/2006/relationships/control" Target="activeX/activeX7.xml"/><Relationship Id="rId35" Type="http://schemas.openxmlformats.org/officeDocument/2006/relationships/image" Target="media/image9.wmf"/><Relationship Id="rId43" Type="http://schemas.openxmlformats.org/officeDocument/2006/relationships/control" Target="activeX/activeX14.xml"/><Relationship Id="rId48" Type="http://schemas.openxmlformats.org/officeDocument/2006/relationships/control" Target="activeX/activeX17.xml"/><Relationship Id="rId56" Type="http://schemas.openxmlformats.org/officeDocument/2006/relationships/control" Target="activeX/activeX19.xml"/><Relationship Id="rId8" Type="http://schemas.openxmlformats.org/officeDocument/2006/relationships/control" Target="activeX/activeX1.xml"/><Relationship Id="rId51" Type="http://schemas.openxmlformats.org/officeDocument/2006/relationships/hyperlink" Target="http://muasamcong.mpi.gov.vn/main/index_main_contact.html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C2DE-C114-40E8-867A-F894CB9F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2020-07-23T11:07:00Z</dcterms:created>
  <dcterms:modified xsi:type="dcterms:W3CDTF">2020-07-23T11:09:00Z</dcterms:modified>
</cp:coreProperties>
</file>